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tabs>
          <w:tab w:val="left" w:pos="1555"/>
          <w:tab w:val="center" w:pos="42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6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  <w:bookmarkStart w:id="0" w:name="_Toc18993"/>
      <w:r>
        <w:rPr>
          <w:rFonts w:hint="default" w:ascii="Times New Roman" w:hAnsi="Times New Roman" w:eastAsia="黑体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附件7</w:t>
      </w:r>
      <w:r>
        <w:rPr>
          <w:rFonts w:hint="default" w:ascii="Times New Roman" w:hAnsi="Times New Roman" w:eastAsia="黑体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1555"/>
          <w:tab w:val="center" w:pos="421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44"/>
          <w:szCs w:val="44"/>
          <w:lang w:val="en-US" w:eastAsia="zh-CN" w:bidi="ar-SA"/>
        </w:rPr>
        <w:t>淄博市企业工程技术人才工作经历证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snapToGrid/>
          <w:color w:val="000000"/>
          <w:kern w:val="2"/>
          <w:sz w:val="44"/>
          <w:szCs w:val="44"/>
          <w:lang w:val="en-US" w:eastAsia="zh-CN" w:bidi="ar-SA"/>
        </w:rPr>
        <w:t>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lang w:val="en-US" w:eastAsia="zh-CN"/>
        </w:rPr>
      </w:pPr>
    </w:p>
    <w:p>
      <w:pPr>
        <w:widowControl w:val="0"/>
        <w:numPr>
          <w:ins w:id="0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同志，累计从事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>（填写从事具体专业）</w:t>
      </w:r>
      <w:bookmarkStart w:id="1" w:name="_GoBack"/>
      <w:bookmarkEnd w:id="1"/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工程技术工作共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年。主要工作经历如下: </w:t>
      </w:r>
    </w:p>
    <w:p>
      <w:pPr>
        <w:widowControl w:val="0"/>
        <w:numPr>
          <w:ins w:id="1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ascii="Calibri" w:hAnsi="Calibri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Calibri" w:hAnsi="Calibri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   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79"/>
        <w:gridCol w:w="1747"/>
        <w:gridCol w:w="145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2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4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从事的专业技术工作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5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所任专业技术岗位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6" w:author="蟋小蟀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ind w:left="250" w:hanging="249" w:hangingChars="104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1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7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8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29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0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1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2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right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3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4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5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ns w:id="36" w:author="文印" w:date="2022-07-15T15:40:00Z"/>
              </w:numPr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numPr>
          <w:ins w:id="37" w:author="蟋小蟀" w:date=""/>
        </w:numPr>
        <w:kinsoku/>
        <w:autoSpaceDE/>
        <w:autoSpaceDN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widowControl w:val="0"/>
        <w:numPr>
          <w:ins w:id="38" w:author="蟋小蟀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ns w:id="39" w:author="蟋小蟀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ns w:id="40" w:author="蟋小蟀" w:date=""/>
        </w:numPr>
        <w:kinsoku/>
        <w:autoSpaceDE/>
        <w:autoSpaceDN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单位负责人(签名):            单位（公章）：            </w:t>
      </w:r>
    </w:p>
    <w:p>
      <w:pPr>
        <w:widowControl w:val="0"/>
        <w:numPr>
          <w:ins w:id="41" w:author="蟋小蟀" w:date=""/>
        </w:numPr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ns w:id="42" w:author="Lenovo File" w:date=""/>
        </w:numPr>
        <w:tabs>
          <w:tab w:val="right" w:pos="2566"/>
        </w:tabs>
        <w:kinsoku/>
        <w:autoSpaceDE/>
        <w:autoSpaceDN/>
        <w:adjustRightInd/>
        <w:snapToGrid/>
        <w:spacing w:line="600" w:lineRule="exact"/>
        <w:ind w:firstLine="4800" w:firstLineChars="1500"/>
        <w:jc w:val="both"/>
        <w:textAlignment w:val="auto"/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WPS Office" w15:userId="472855618"/>
  </w15:person>
  <w15:person w15:author="文印">
    <w15:presenceInfo w15:providerId="None" w15:userId="文印"/>
  </w15:person>
  <w15:person w15:author="Lenovo File">
    <w15:presenceInfo w15:providerId="None" w15:userId="Lenovo Fi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Y1MTQ4ZDYxNGEwMTYzNjY3NGNlYzdiMjdkODEifQ=="/>
    <w:docVar w:name="KSO_WPS_MARK_KEY" w:val="e1f4cd42-8cc5-4aa1-aad3-892da9c6ca2d"/>
  </w:docVars>
  <w:rsids>
    <w:rsidRoot w:val="00000000"/>
    <w:rsid w:val="1096370B"/>
    <w:rsid w:val="20B21A83"/>
    <w:rsid w:val="2EC25593"/>
    <w:rsid w:val="305B301C"/>
    <w:rsid w:val="32472844"/>
    <w:rsid w:val="336D5873"/>
    <w:rsid w:val="4B0C1F19"/>
    <w:rsid w:val="58622A95"/>
    <w:rsid w:val="5AF63E15"/>
    <w:rsid w:val="5AF63F75"/>
    <w:rsid w:val="5D415FA8"/>
    <w:rsid w:val="6A6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21</TotalTime>
  <ScaleCrop>false</ScaleCrop>
  <LinksUpToDate>false</LinksUpToDate>
  <CharactersWithSpaces>162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2024-04-28T08:42:00Z</dcterms:created>
  <dc:creator>Administrator</dc:creator>
  <cp:lastModifiedBy>Administrator</cp:lastModifiedBy>
  <dcterms:modified xsi:type="dcterms:W3CDTF">2024-08-27T06:05:30Z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D9A11E85E254467AA580CEA9BB43676E</vt:lpwstr>
  </property>
</Properties>
</file>